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8B04F" w14:textId="77777777" w:rsidR="003E4A1D" w:rsidRDefault="003E4A1D" w:rsidP="003E4A1D">
      <w:pPr>
        <w:jc w:val="center"/>
      </w:pPr>
      <w:r>
        <w:rPr>
          <w:rFonts w:hint="eastAsia"/>
        </w:rPr>
        <w:t>ソフトウェア使用許諾書</w:t>
      </w:r>
    </w:p>
    <w:p w14:paraId="0BD08C76" w14:textId="77777777" w:rsidR="003E4A1D" w:rsidRDefault="003E4A1D" w:rsidP="003E4A1D"/>
    <w:p w14:paraId="5AA94276" w14:textId="0074E754" w:rsidR="003E4A1D" w:rsidRDefault="003E4A1D" w:rsidP="003E4A1D">
      <w:r>
        <w:t xml:space="preserve"> 製品名　： </w:t>
      </w:r>
      <w:proofErr w:type="spellStart"/>
      <w:r>
        <w:t>ESPost</w:t>
      </w:r>
      <w:proofErr w:type="spellEnd"/>
      <w:ins w:id="0" w:author="杉山智英" w:date="2017-05-26T17:32:00Z">
        <w:r w:rsidR="001F3C42">
          <w:rPr>
            <w:rFonts w:hint="eastAsia"/>
          </w:rPr>
          <w:t>、ESPost</w:t>
        </w:r>
        <w:r w:rsidR="001F3C42">
          <w:t>2</w:t>
        </w:r>
        <w:r w:rsidR="001F3C42">
          <w:rPr>
            <w:rFonts w:hint="eastAsia"/>
          </w:rPr>
          <w:t>、EveryPost</w:t>
        </w:r>
      </w:ins>
    </w:p>
    <w:p w14:paraId="2A67A088" w14:textId="02A4DFD3" w:rsidR="003E4A1D" w:rsidRDefault="003E4A1D" w:rsidP="003E4A1D">
      <w:r>
        <w:rPr>
          <w:rFonts w:hint="eastAsia"/>
        </w:rPr>
        <w:t>エブリセンスジャパン株式会社（以下、</w:t>
      </w:r>
      <w:bookmarkStart w:id="1" w:name="_GoBack"/>
      <w:del w:id="2" w:author="杉山智英" w:date="2017-05-29T09:52:00Z">
        <w:r w:rsidDel="007D19EC">
          <w:delText>乙</w:delText>
        </w:r>
      </w:del>
      <w:bookmarkEnd w:id="1"/>
      <w:ins w:id="3" w:author="杉山智英" w:date="2017-05-29T09:52:00Z">
        <w:r w:rsidR="007D19EC">
          <w:t>当</w:t>
        </w:r>
        <w:r w:rsidR="007D19EC">
          <w:rPr>
            <w:rFonts w:hint="eastAsia"/>
          </w:rPr>
          <w:t>社</w:t>
        </w:r>
      </w:ins>
      <w:r>
        <w:rPr>
          <w:rFonts w:hint="eastAsia"/>
        </w:rPr>
        <w:t>という）は、使用者に対し、以下を条件に、</w:t>
      </w:r>
      <w:del w:id="4" w:author="杉山智英" w:date="2017-05-29T09:52:00Z">
        <w:r w:rsidDel="007D19EC">
          <w:delText>乙</w:delText>
        </w:r>
      </w:del>
      <w:ins w:id="5" w:author="杉山智英" w:date="2017-05-29T09:52:00Z">
        <w:r w:rsidR="007D19EC">
          <w:t>当</w:t>
        </w:r>
        <w:r w:rsidR="007D19EC">
          <w:rPr>
            <w:rFonts w:hint="eastAsia"/>
          </w:rPr>
          <w:t>社</w:t>
        </w:r>
      </w:ins>
      <w:r>
        <w:rPr>
          <w:rFonts w:hint="eastAsia"/>
        </w:rPr>
        <w:t>が使用許諾権を有する別表第１項に定めるソフトウェア・プロダクト（以下</w:t>
      </w:r>
      <w:r w:rsidR="00BD1BDD">
        <w:t>、</w:t>
      </w:r>
      <w:r>
        <w:rPr>
          <w:rFonts w:hint="eastAsia"/>
        </w:rPr>
        <w:t>「本件ソフトウェア」という。）の使用を許諾する。使用者が本件ソフトウェアを使用した時点をもって、使用者は本「ソフトウェア・プロダクト使用許諾書」（以下</w:t>
      </w:r>
      <w:r w:rsidR="00BD1BDD">
        <w:t>、</w:t>
      </w:r>
      <w:r>
        <w:rPr>
          <w:rFonts w:hint="eastAsia"/>
        </w:rPr>
        <w:t>「本契約」という。）に記載の各条項に同意したものとし、本契約は効力を生じるものとする。</w:t>
      </w:r>
    </w:p>
    <w:p w14:paraId="648637F4" w14:textId="77777777" w:rsidR="003E4A1D" w:rsidRDefault="003E4A1D" w:rsidP="003E4A1D">
      <w:r>
        <w:t xml:space="preserve"> </w:t>
      </w:r>
    </w:p>
    <w:p w14:paraId="0C1D6E79" w14:textId="77777777" w:rsidR="003E4A1D" w:rsidRDefault="003E4A1D" w:rsidP="003E4A1D">
      <w:r>
        <w:rPr>
          <w:rFonts w:hint="eastAsia"/>
        </w:rPr>
        <w:t>第　１　条　（使用権の許諾および使用権の内容）</w:t>
      </w:r>
    </w:p>
    <w:p w14:paraId="6023E1D6" w14:textId="0A2B4FBD" w:rsidR="003E4A1D" w:rsidRDefault="003E4A1D" w:rsidP="003E4A1D">
      <w:del w:id="6" w:author="杉山智英" w:date="2017-05-29T09:52:00Z">
        <w:r w:rsidDel="007D19EC">
          <w:delText>乙</w:delText>
        </w:r>
      </w:del>
      <w:ins w:id="7" w:author="杉山智英" w:date="2017-05-29T09:52:00Z">
        <w:r w:rsidR="007D19EC">
          <w:t>当</w:t>
        </w:r>
        <w:r w:rsidR="007D19EC">
          <w:rPr>
            <w:rFonts w:hint="eastAsia"/>
          </w:rPr>
          <w:t>社</w:t>
        </w:r>
      </w:ins>
      <w:r>
        <w:rPr>
          <w:rFonts w:hint="eastAsia"/>
        </w:rPr>
        <w:t>は本件ソフトウェアを日本国内において使用する非独占的な権利を使用者に許諾し、使用者は本契約に定めるところに従いこれを使用するものとする。</w:t>
      </w:r>
    </w:p>
    <w:p w14:paraId="5B9BAC54" w14:textId="77777777" w:rsidR="003E4A1D" w:rsidRDefault="003E4A1D" w:rsidP="003E4A1D">
      <w:r>
        <w:rPr>
          <w:rFonts w:hint="eastAsia"/>
        </w:rPr>
        <w:t>使用者は、本件ソフトウェアをインストールした使用者のスマートフォンにおいてのみ、使用することができる。</w:t>
      </w:r>
    </w:p>
    <w:p w14:paraId="7E2EE755" w14:textId="77777777" w:rsidR="003E4A1D" w:rsidRDefault="003E4A1D" w:rsidP="003E4A1D">
      <w:r>
        <w:rPr>
          <w:rFonts w:hint="eastAsia"/>
        </w:rPr>
        <w:t>使用者は本件ソフトウェアの一部または全部を、複製、修正、追加、逆アセンブル、逆コンパイル又はリバースエンジニアリングすることができない。</w:t>
      </w:r>
    </w:p>
    <w:p w14:paraId="686D9965" w14:textId="77777777" w:rsidR="003E4A1D" w:rsidRDefault="003E4A1D" w:rsidP="003E4A1D">
      <w:r>
        <w:rPr>
          <w:rFonts w:hint="eastAsia"/>
        </w:rPr>
        <w:t>使用者は、本件ソフトウェアを、バックアップ目的においてのみ複製することができるものとする。</w:t>
      </w:r>
      <w:r>
        <w:t xml:space="preserve"> </w:t>
      </w:r>
    </w:p>
    <w:p w14:paraId="4FA298B9" w14:textId="77777777" w:rsidR="003E4A1D" w:rsidRDefault="003E4A1D" w:rsidP="003E4A1D">
      <w:r>
        <w:rPr>
          <w:rFonts w:hint="eastAsia"/>
        </w:rPr>
        <w:t>第　２　条　（保証）</w:t>
      </w:r>
    </w:p>
    <w:p w14:paraId="2BC9D3AA" w14:textId="3A9EADF9" w:rsidR="003E4A1D" w:rsidRDefault="003E4A1D" w:rsidP="003E4A1D">
      <w:r>
        <w:rPr>
          <w:rFonts w:hint="eastAsia"/>
        </w:rPr>
        <w:t>１．　本ソフトウェアは原状有姿にて提供されるものであり、</w:t>
      </w:r>
      <w:del w:id="8" w:author="杉山智英" w:date="2017-05-29T09:52:00Z">
        <w:r w:rsidDel="007D19EC">
          <w:delText>乙</w:delText>
        </w:r>
      </w:del>
      <w:ins w:id="9" w:author="杉山智英" w:date="2017-05-29T09:52:00Z">
        <w:r w:rsidR="007D19EC">
          <w:t>当</w:t>
        </w:r>
        <w:r w:rsidR="007D19EC">
          <w:rPr>
            <w:rFonts w:hint="eastAsia"/>
          </w:rPr>
          <w:t>社</w:t>
        </w:r>
      </w:ins>
      <w:r>
        <w:rPr>
          <w:rFonts w:hint="eastAsia"/>
        </w:rPr>
        <w:t>は、明示または黙示を問わず、商業性、特定の目的への適合性、瑕疵のないことおよび第三者の権利を侵害していないことの保証を含むいかなる保証もしない。</w:t>
      </w:r>
    </w:p>
    <w:p w14:paraId="78C9EE28" w14:textId="756C4BAD" w:rsidR="003E4A1D" w:rsidRDefault="003E4A1D" w:rsidP="003E4A1D">
      <w:r>
        <w:rPr>
          <w:rFonts w:hint="eastAsia"/>
        </w:rPr>
        <w:t xml:space="preserve">２．　</w:t>
      </w:r>
      <w:del w:id="10" w:author="杉山智英" w:date="2017-05-29T09:52:00Z">
        <w:r w:rsidDel="007D19EC">
          <w:delText>乙</w:delText>
        </w:r>
      </w:del>
      <w:ins w:id="11" w:author="杉山智英" w:date="2017-05-29T09:52:00Z">
        <w:r w:rsidR="007D19EC">
          <w:t>当</w:t>
        </w:r>
        <w:r w:rsidR="007D19EC">
          <w:rPr>
            <w:rFonts w:hint="eastAsia"/>
          </w:rPr>
          <w:t>社</w:t>
        </w:r>
      </w:ins>
      <w:r>
        <w:rPr>
          <w:rFonts w:hint="eastAsia"/>
        </w:rPr>
        <w:t>は、誤り（バグ）の修正や機能追加によるバージョンアップ等（以下、「新バージョン」という。）を提供する義務を負わない。</w:t>
      </w:r>
      <w:del w:id="12" w:author="杉山智英" w:date="2017-05-29T09:52:00Z">
        <w:r w:rsidDel="007D19EC">
          <w:delText>乙</w:delText>
        </w:r>
      </w:del>
      <w:ins w:id="13" w:author="杉山智英" w:date="2017-05-29T09:52:00Z">
        <w:r w:rsidR="007D19EC">
          <w:t>当</w:t>
        </w:r>
        <w:r w:rsidR="007D19EC">
          <w:rPr>
            <w:rFonts w:hint="eastAsia"/>
          </w:rPr>
          <w:t>社</w:t>
        </w:r>
      </w:ins>
      <w:r>
        <w:rPr>
          <w:rFonts w:hint="eastAsia"/>
        </w:rPr>
        <w:t>は、使用者に対し、</w:t>
      </w:r>
      <w:del w:id="14" w:author="杉山智英" w:date="2017-05-29T09:52:00Z">
        <w:r w:rsidDel="007D19EC">
          <w:delText>乙</w:delText>
        </w:r>
      </w:del>
      <w:ins w:id="15" w:author="杉山智英" w:date="2017-05-29T09:52:00Z">
        <w:r w:rsidR="007D19EC">
          <w:t>当</w:t>
        </w:r>
        <w:r w:rsidR="007D19EC">
          <w:rPr>
            <w:rFonts w:hint="eastAsia"/>
          </w:rPr>
          <w:t>社</w:t>
        </w:r>
      </w:ins>
      <w:r>
        <w:rPr>
          <w:rFonts w:hint="eastAsia"/>
        </w:rPr>
        <w:t>の任意により、新バージョンを提供することができるものとし、この場合、使用者は、みずから</w:t>
      </w:r>
      <w:r w:rsidR="00BD1BDD">
        <w:t>、</w:t>
      </w:r>
      <w:r>
        <w:t>Google Play等</w:t>
      </w:r>
      <w:r w:rsidR="00BD1BDD">
        <w:t>、</w:t>
      </w:r>
      <w:r>
        <w:t>本件ソフトウェアが配布されるプラットフォームにおいて新バージョンを入手してインストールすることとし</w:t>
      </w:r>
      <w:r w:rsidR="00BD1BDD">
        <w:t>、</w:t>
      </w:r>
      <w:r>
        <w:t>新バージョンのインストールについて</w:t>
      </w:r>
      <w:del w:id="16" w:author="杉山智英" w:date="2017-05-29T09:52:00Z">
        <w:r w:rsidDel="007D19EC">
          <w:delText>乙</w:delText>
        </w:r>
      </w:del>
      <w:ins w:id="17" w:author="杉山智英" w:date="2017-05-29T09:52:00Z">
        <w:r w:rsidR="007D19EC">
          <w:t>当社</w:t>
        </w:r>
      </w:ins>
      <w:r>
        <w:t>は使用者に対して特段の協力を行わない。</w:t>
      </w:r>
    </w:p>
    <w:p w14:paraId="75C266B8" w14:textId="77777777" w:rsidR="003E4A1D" w:rsidRDefault="003E4A1D" w:rsidP="003E4A1D">
      <w:r>
        <w:t xml:space="preserve"> 第　３　条　（著作権）</w:t>
      </w:r>
    </w:p>
    <w:p w14:paraId="3DEB9A27" w14:textId="77777777" w:rsidR="003E4A1D" w:rsidRDefault="003E4A1D" w:rsidP="003E4A1D">
      <w:r>
        <w:rPr>
          <w:rFonts w:hint="eastAsia"/>
        </w:rPr>
        <w:t>本ソフトウェアは、使用者または使用者が使用について許諾を受けている第三者の知的財産権であり、著作権法および関連条約、その他の知的財産権法および</w:t>
      </w:r>
      <w:r>
        <w:rPr>
          <w:rFonts w:hint="eastAsia"/>
        </w:rPr>
        <w:lastRenderedPageBreak/>
        <w:t>関連条約により保護される。</w:t>
      </w:r>
    </w:p>
    <w:p w14:paraId="1285A702" w14:textId="77777777" w:rsidR="003E4A1D" w:rsidRDefault="003E4A1D" w:rsidP="003E4A1D">
      <w:r>
        <w:t xml:space="preserve"> 第　４　条　（秘密保持）</w:t>
      </w:r>
    </w:p>
    <w:p w14:paraId="2C64AD3A" w14:textId="5645E8D1" w:rsidR="003E4A1D" w:rsidRDefault="003E4A1D" w:rsidP="003E4A1D">
      <w:r>
        <w:rPr>
          <w:rFonts w:hint="eastAsia"/>
        </w:rPr>
        <w:t>使用者は、本件ソフトウェアの使用上で知り得た</w:t>
      </w:r>
      <w:del w:id="18" w:author="杉山智英" w:date="2017-05-29T09:52:00Z">
        <w:r w:rsidDel="007D19EC">
          <w:delText>乙</w:delText>
        </w:r>
      </w:del>
      <w:ins w:id="19" w:author="杉山智英" w:date="2017-05-29T09:52:00Z">
        <w:r w:rsidR="007D19EC">
          <w:t>当</w:t>
        </w:r>
        <w:r w:rsidR="007D19EC">
          <w:rPr>
            <w:rFonts w:hint="eastAsia"/>
          </w:rPr>
          <w:t>社</w:t>
        </w:r>
      </w:ins>
      <w:r>
        <w:rPr>
          <w:rFonts w:hint="eastAsia"/>
        </w:rPr>
        <w:t>の秘密を、</w:t>
      </w:r>
      <w:del w:id="20" w:author="杉山智英" w:date="2017-05-29T09:52:00Z">
        <w:r w:rsidDel="007D19EC">
          <w:delText>乙</w:delText>
        </w:r>
      </w:del>
      <w:ins w:id="21" w:author="杉山智英" w:date="2017-05-29T09:52:00Z">
        <w:r w:rsidR="007D19EC">
          <w:t>当</w:t>
        </w:r>
        <w:r w:rsidR="007D19EC">
          <w:rPr>
            <w:rFonts w:hint="eastAsia"/>
          </w:rPr>
          <w:t>社</w:t>
        </w:r>
      </w:ins>
      <w:r>
        <w:rPr>
          <w:rFonts w:hint="eastAsia"/>
        </w:rPr>
        <w:t>の事前の文書による承諾を得ることなく開示</w:t>
      </w:r>
      <w:r w:rsidR="00BD1BDD">
        <w:t>、</w:t>
      </w:r>
      <w:r>
        <w:rPr>
          <w:rFonts w:hint="eastAsia"/>
        </w:rPr>
        <w:t>漏えい</w:t>
      </w:r>
      <w:r w:rsidR="00BD1BDD">
        <w:t>、</w:t>
      </w:r>
      <w:r>
        <w:rPr>
          <w:rFonts w:hint="eastAsia"/>
        </w:rPr>
        <w:t>または目的外に利用してはならない。</w:t>
      </w:r>
    </w:p>
    <w:p w14:paraId="2D565812" w14:textId="77777777" w:rsidR="003E4A1D" w:rsidRDefault="003E4A1D" w:rsidP="003E4A1D">
      <w:r>
        <w:t xml:space="preserve"> 第　５　条　（賠償責任）</w:t>
      </w:r>
    </w:p>
    <w:p w14:paraId="647D87BF" w14:textId="7A375562" w:rsidR="003E4A1D" w:rsidRDefault="003E4A1D" w:rsidP="003E4A1D">
      <w:del w:id="22" w:author="杉山智英" w:date="2017-05-29T09:52:00Z">
        <w:r w:rsidDel="007D19EC">
          <w:delText>乙</w:delText>
        </w:r>
      </w:del>
      <w:ins w:id="23" w:author="杉山智英" w:date="2017-05-29T09:52:00Z">
        <w:r w:rsidR="007D19EC">
          <w:t>当</w:t>
        </w:r>
        <w:r w:rsidR="007D19EC">
          <w:rPr>
            <w:rFonts w:hint="eastAsia"/>
          </w:rPr>
          <w:t>社</w:t>
        </w:r>
      </w:ins>
      <w:r>
        <w:rPr>
          <w:rFonts w:hint="eastAsia"/>
        </w:rPr>
        <w:t>は、本件ソフトウェアに含まれる可能性のある不具合によるデータの損失など、本ソフトウェアの使用または使用不能により使用者が蒙った損害について、</w:t>
      </w:r>
      <w:del w:id="24" w:author="杉山智英" w:date="2017-05-29T09:52:00Z">
        <w:r w:rsidDel="007D19EC">
          <w:delText>乙</w:delText>
        </w:r>
      </w:del>
      <w:ins w:id="25" w:author="杉山智英" w:date="2017-05-29T09:52:00Z">
        <w:r w:rsidR="007D19EC">
          <w:t>当</w:t>
        </w:r>
        <w:r w:rsidR="007D19EC">
          <w:rPr>
            <w:rFonts w:hint="eastAsia"/>
          </w:rPr>
          <w:t>社</w:t>
        </w:r>
      </w:ins>
      <w:r>
        <w:rPr>
          <w:rFonts w:hint="eastAsia"/>
        </w:rPr>
        <w:t>の故意または重過失</w:t>
      </w:r>
      <w:r w:rsidR="00BD1BDD">
        <w:t>、</w:t>
      </w:r>
      <w:r>
        <w:rPr>
          <w:rFonts w:hint="eastAsia"/>
        </w:rPr>
        <w:t>もしくは消費者契約法違反がない限り</w:t>
      </w:r>
      <w:r w:rsidR="00BD1BDD">
        <w:t>、</w:t>
      </w:r>
      <w:r>
        <w:rPr>
          <w:rFonts w:hint="eastAsia"/>
        </w:rPr>
        <w:t>法律上（製造物責任その他の理論から導かれる金銭的損害を含み、またこれに限らない。）、法律外、直接、間接、また当該損害の発生可能性にかかる予見の有無を問わず、責任を負わない。特に</w:t>
      </w:r>
      <w:r w:rsidR="00BD1BDD">
        <w:t>、</w:t>
      </w:r>
      <w:r>
        <w:rPr>
          <w:rFonts w:hint="eastAsia"/>
        </w:rPr>
        <w:t>本件ソフトウェアを通じて取得される各種センサーの計測値の確からしさについて</w:t>
      </w:r>
      <w:r w:rsidR="00BD1BDD">
        <w:t>、</w:t>
      </w:r>
      <w:del w:id="26" w:author="杉山智英" w:date="2017-05-29T09:52:00Z">
        <w:r w:rsidDel="007D19EC">
          <w:delText>乙</w:delText>
        </w:r>
      </w:del>
      <w:ins w:id="27" w:author="杉山智英" w:date="2017-05-29T09:52:00Z">
        <w:r w:rsidR="007D19EC">
          <w:t>当</w:t>
        </w:r>
        <w:r w:rsidR="007D19EC">
          <w:rPr>
            <w:rFonts w:hint="eastAsia"/>
          </w:rPr>
          <w:t>社</w:t>
        </w:r>
      </w:ins>
      <w:r>
        <w:rPr>
          <w:rFonts w:hint="eastAsia"/>
        </w:rPr>
        <w:t>はこれを保証せず</w:t>
      </w:r>
      <w:r w:rsidR="00BD1BDD">
        <w:t>、</w:t>
      </w:r>
      <w:r>
        <w:rPr>
          <w:rFonts w:hint="eastAsia"/>
        </w:rPr>
        <w:t>使用者への実際の数字と異なる計測値が表示</w:t>
      </w:r>
      <w:r w:rsidR="00BD1BDD">
        <w:t>、</w:t>
      </w:r>
      <w:r>
        <w:rPr>
          <w:rFonts w:hint="eastAsia"/>
        </w:rPr>
        <w:t>出力等されたことによって使用者が蒙った損害について責任を負わない。</w:t>
      </w:r>
    </w:p>
    <w:p w14:paraId="3ECDA917" w14:textId="77777777" w:rsidR="003E4A1D" w:rsidRDefault="003E4A1D" w:rsidP="003E4A1D">
      <w:r>
        <w:t xml:space="preserve"> 第　６　条　（本件ソフトウェア等の使用中止、消滅）</w:t>
      </w:r>
    </w:p>
    <w:p w14:paraId="72DCB71C" w14:textId="3FAD1246" w:rsidR="003E4A1D" w:rsidRDefault="003E4A1D" w:rsidP="003E4A1D">
      <w:r>
        <w:rPr>
          <w:rFonts w:hint="eastAsia"/>
        </w:rPr>
        <w:t>使用者が本契約に違背したときは、直ちに本件ソフトウェアの使用を終了し、スマートフォンからアンインストールするとともに</w:t>
      </w:r>
      <w:r w:rsidR="00BD1BDD">
        <w:t>、</w:t>
      </w:r>
      <w:r>
        <w:rPr>
          <w:rFonts w:hint="eastAsia"/>
        </w:rPr>
        <w:t>その全ての複製物を消滅させなければならない。</w:t>
      </w:r>
    </w:p>
    <w:p w14:paraId="1869B29F" w14:textId="77777777" w:rsidR="003E4A1D" w:rsidRDefault="003E4A1D" w:rsidP="003E4A1D">
      <w:r>
        <w:t xml:space="preserve"> 第　７　条　（第三者の使用の禁止）</w:t>
      </w:r>
    </w:p>
    <w:p w14:paraId="29F64492" w14:textId="37D3959A" w:rsidR="003E4A1D" w:rsidRDefault="003E4A1D" w:rsidP="003E4A1D">
      <w:r>
        <w:rPr>
          <w:rFonts w:hint="eastAsia"/>
        </w:rPr>
        <w:t>使用者は、有償無償にかかわらず、</w:t>
      </w:r>
      <w:del w:id="28" w:author="杉山智英" w:date="2017-05-29T09:52:00Z">
        <w:r w:rsidDel="007D19EC">
          <w:delText>乙</w:delText>
        </w:r>
      </w:del>
      <w:ins w:id="29" w:author="杉山智英" w:date="2017-05-29T09:52:00Z">
        <w:r w:rsidR="007D19EC">
          <w:t>当</w:t>
        </w:r>
        <w:r w:rsidR="007D19EC">
          <w:rPr>
            <w:rFonts w:hint="eastAsia"/>
          </w:rPr>
          <w:t>社</w:t>
        </w:r>
      </w:ins>
      <w:r>
        <w:rPr>
          <w:rFonts w:hint="eastAsia"/>
        </w:rPr>
        <w:t>の事前の文書による承諾なく、以下の各号の行為をしてはならない。</w:t>
      </w:r>
    </w:p>
    <w:p w14:paraId="67B16177" w14:textId="19A68866" w:rsidR="003E4A1D" w:rsidRDefault="003E4A1D" w:rsidP="003E4A1D">
      <w:r>
        <w:t>(１)使用者以外の第三者に対し</w:t>
      </w:r>
      <w:r w:rsidR="00BD1BDD">
        <w:t>、</w:t>
      </w:r>
      <w:r>
        <w:t>本件ソフトウェアを配布、使用許諾、販売、または譲渡、担保の目的に供すること。</w:t>
      </w:r>
    </w:p>
    <w:p w14:paraId="1AF4F690" w14:textId="77777777" w:rsidR="003E4A1D" w:rsidRDefault="003E4A1D" w:rsidP="003E4A1D">
      <w:r>
        <w:t>(２)本契約記載の使用者の権利または義務を割り当て、委譲、委任および使用させること。</w:t>
      </w:r>
    </w:p>
    <w:p w14:paraId="42A3AE1B" w14:textId="77777777" w:rsidR="003E4A1D" w:rsidRDefault="003E4A1D" w:rsidP="003E4A1D">
      <w:r>
        <w:t>(３)商業タイムシェアリング、レンタル、リース等の事業に用いる目的で、本ソフトウェアを使用すること。</w:t>
      </w:r>
    </w:p>
    <w:p w14:paraId="1C5B19B4" w14:textId="77777777" w:rsidR="003E4A1D" w:rsidRDefault="003E4A1D" w:rsidP="003E4A1D">
      <w:r>
        <w:t xml:space="preserve"> 第　８　条　（誠実解決）</w:t>
      </w:r>
    </w:p>
    <w:p w14:paraId="6DF5C456" w14:textId="4B1EF84E" w:rsidR="003E4A1D" w:rsidRDefault="003E4A1D" w:rsidP="003E4A1D">
      <w:r>
        <w:rPr>
          <w:rFonts w:hint="eastAsia"/>
        </w:rPr>
        <w:t>本契約に定めない事項および本契約の各条項の解釈に関し生じる疑義について、使用者および</w:t>
      </w:r>
      <w:del w:id="30" w:author="杉山智英" w:date="2017-05-29T09:52:00Z">
        <w:r w:rsidDel="007D19EC">
          <w:delText>乙</w:delText>
        </w:r>
      </w:del>
      <w:ins w:id="31" w:author="杉山智英" w:date="2017-05-29T09:52:00Z">
        <w:r w:rsidR="007D19EC">
          <w:t>当</w:t>
        </w:r>
        <w:r w:rsidR="007D19EC">
          <w:rPr>
            <w:rFonts w:hint="eastAsia"/>
          </w:rPr>
          <w:t>社</w:t>
        </w:r>
      </w:ins>
      <w:r>
        <w:rPr>
          <w:rFonts w:hint="eastAsia"/>
        </w:rPr>
        <w:t>は信義誠実に従い解決に務めることとする。</w:t>
      </w:r>
    </w:p>
    <w:p w14:paraId="087A0F0E" w14:textId="77777777" w:rsidR="003E4A1D" w:rsidRDefault="003E4A1D" w:rsidP="003E4A1D">
      <w:r>
        <w:t xml:space="preserve"> 第　９　条　（解除）</w:t>
      </w:r>
    </w:p>
    <w:p w14:paraId="4DA050A5" w14:textId="7E28AD7C" w:rsidR="003E4A1D" w:rsidRDefault="003E4A1D" w:rsidP="003E4A1D">
      <w:r>
        <w:rPr>
          <w:rFonts w:hint="eastAsia"/>
        </w:rPr>
        <w:t>使用者が</w:t>
      </w:r>
      <w:r w:rsidR="00BD1BDD">
        <w:t>、</w:t>
      </w:r>
      <w:r>
        <w:rPr>
          <w:rFonts w:hint="eastAsia"/>
        </w:rPr>
        <w:t>以下の各号に定める事由の一に該当した場合</w:t>
      </w:r>
      <w:r w:rsidR="00BD1BDD">
        <w:t>、</w:t>
      </w:r>
      <w:del w:id="32" w:author="杉山智英" w:date="2017-05-29T09:52:00Z">
        <w:r w:rsidDel="007D19EC">
          <w:delText>乙</w:delText>
        </w:r>
      </w:del>
      <w:ins w:id="33" w:author="杉山智英" w:date="2017-05-29T09:52:00Z">
        <w:r w:rsidR="007D19EC">
          <w:t>当</w:t>
        </w:r>
        <w:r w:rsidR="007D19EC">
          <w:rPr>
            <w:rFonts w:hint="eastAsia"/>
          </w:rPr>
          <w:t>社</w:t>
        </w:r>
      </w:ins>
      <w:r>
        <w:rPr>
          <w:rFonts w:hint="eastAsia"/>
        </w:rPr>
        <w:t>は</w:t>
      </w:r>
      <w:r w:rsidR="00BD1BDD">
        <w:t>、</w:t>
      </w:r>
      <w:r>
        <w:rPr>
          <w:rFonts w:hint="eastAsia"/>
        </w:rPr>
        <w:t>本契約を何らの催告なしに即時に解除することが出来る。</w:t>
      </w:r>
    </w:p>
    <w:p w14:paraId="1A42AB80" w14:textId="77777777" w:rsidR="003E4A1D" w:rsidRDefault="003E4A1D" w:rsidP="003E4A1D">
      <w:r>
        <w:rPr>
          <w:rFonts w:hint="eastAsia"/>
        </w:rPr>
        <w:t>（１）本契約に反した場合。</w:t>
      </w:r>
    </w:p>
    <w:p w14:paraId="0ABA1403" w14:textId="77050977" w:rsidR="003E4A1D" w:rsidRDefault="003E4A1D" w:rsidP="003E4A1D">
      <w:r>
        <w:rPr>
          <w:rFonts w:hint="eastAsia"/>
        </w:rPr>
        <w:t>（２）手形若しくは小切手の不渡りが生じたとき</w:t>
      </w:r>
      <w:r w:rsidR="00BD1BDD">
        <w:t>、</w:t>
      </w:r>
      <w:r>
        <w:rPr>
          <w:rFonts w:hint="eastAsia"/>
        </w:rPr>
        <w:t>手形交換所の取引停止処分を受けたとき</w:t>
      </w:r>
      <w:r w:rsidR="00BD1BDD">
        <w:t>、</w:t>
      </w:r>
      <w:r>
        <w:rPr>
          <w:rFonts w:hint="eastAsia"/>
        </w:rPr>
        <w:t>又は支払停止の状態に陥ったとき。</w:t>
      </w:r>
    </w:p>
    <w:p w14:paraId="1F9E67A5" w14:textId="0E9228B2" w:rsidR="003E4A1D" w:rsidRDefault="003E4A1D" w:rsidP="003E4A1D">
      <w:r>
        <w:rPr>
          <w:rFonts w:hint="eastAsia"/>
        </w:rPr>
        <w:t>（３）仮差押</w:t>
      </w:r>
      <w:r w:rsidR="00BD1BDD">
        <w:t>、</w:t>
      </w:r>
      <w:r>
        <w:rPr>
          <w:rFonts w:hint="eastAsia"/>
        </w:rPr>
        <w:t>本契約に関する仮処分</w:t>
      </w:r>
      <w:r w:rsidR="00BD1BDD">
        <w:t>、</w:t>
      </w:r>
      <w:r>
        <w:rPr>
          <w:rFonts w:hint="eastAsia"/>
        </w:rPr>
        <w:t>強制執行の申し立てを受けたとき又は租税公課の滞納処分を受けたとき。</w:t>
      </w:r>
    </w:p>
    <w:p w14:paraId="1AFAF365" w14:textId="055B982E" w:rsidR="003E4A1D" w:rsidRDefault="003E4A1D" w:rsidP="003E4A1D">
      <w:r>
        <w:rPr>
          <w:rFonts w:hint="eastAsia"/>
        </w:rPr>
        <w:t>（４）破産手続</w:t>
      </w:r>
      <w:r w:rsidR="00BD1BDD">
        <w:t>、</w:t>
      </w:r>
      <w:r>
        <w:rPr>
          <w:rFonts w:hint="eastAsia"/>
        </w:rPr>
        <w:t>特別清算</w:t>
      </w:r>
      <w:r w:rsidR="00BD1BDD">
        <w:t>、</w:t>
      </w:r>
      <w:r>
        <w:rPr>
          <w:rFonts w:hint="eastAsia"/>
        </w:rPr>
        <w:t>民事再生手続又は会社更生手続開始の申し立てを受けたとき。</w:t>
      </w:r>
    </w:p>
    <w:p w14:paraId="285823FD" w14:textId="17406377" w:rsidR="003E4A1D" w:rsidRDefault="003E4A1D" w:rsidP="003E4A1D">
      <w:r>
        <w:rPr>
          <w:rFonts w:hint="eastAsia"/>
        </w:rPr>
        <w:t>（５）その他財務状況が著しく悪化し</w:t>
      </w:r>
      <w:r w:rsidR="00BD1BDD">
        <w:t>、</w:t>
      </w:r>
      <w:r>
        <w:rPr>
          <w:rFonts w:hint="eastAsia"/>
        </w:rPr>
        <w:t>又は悪化のおそれがあるとき。</w:t>
      </w:r>
    </w:p>
    <w:p w14:paraId="58696086" w14:textId="77777777" w:rsidR="003E4A1D" w:rsidRDefault="003E4A1D" w:rsidP="003E4A1D">
      <w:r>
        <w:rPr>
          <w:rFonts w:hint="eastAsia"/>
        </w:rPr>
        <w:t>（６）反社会的勢力であるとき。又は反社会的勢力と取引関係その他社会通念上密接な関係にあるとき。</w:t>
      </w:r>
    </w:p>
    <w:p w14:paraId="5DA8D6AF" w14:textId="77777777" w:rsidR="003E4A1D" w:rsidRDefault="003E4A1D" w:rsidP="003E4A1D">
      <w:r>
        <w:rPr>
          <w:rFonts w:hint="eastAsia"/>
        </w:rPr>
        <w:t>第　１０　条　（輸出管理）</w:t>
      </w:r>
    </w:p>
    <w:p w14:paraId="3140E7E5" w14:textId="77777777" w:rsidR="003E4A1D" w:rsidRDefault="003E4A1D" w:rsidP="003E4A1D">
      <w:r>
        <w:rPr>
          <w:rFonts w:hint="eastAsia"/>
        </w:rPr>
        <w:t>使用者が本ソフトウェアの全部若しくは一部を単独で、または他の製品と組み合せ、若しくは他の製品の一部として、直接または間接に次の各号に該当する取扱いをする場合には、使用者は、「外国為替および外国貿易法」の規制および米国輸出管理規則等外国の輸出関連法規を確認の上、必要な手続きをとるものとする。</w:t>
      </w:r>
    </w:p>
    <w:p w14:paraId="220CFA62" w14:textId="77777777" w:rsidR="003E4A1D" w:rsidRDefault="003E4A1D" w:rsidP="003E4A1D">
      <w:r>
        <w:rPr>
          <w:rFonts w:hint="eastAsia"/>
        </w:rPr>
        <w:t>（１）輸出するとき。</w:t>
      </w:r>
    </w:p>
    <w:p w14:paraId="66EE524C" w14:textId="77777777" w:rsidR="003E4A1D" w:rsidRDefault="003E4A1D" w:rsidP="003E4A1D">
      <w:r>
        <w:rPr>
          <w:rFonts w:hint="eastAsia"/>
        </w:rPr>
        <w:t>（２）海外に持ち出すとき。</w:t>
      </w:r>
    </w:p>
    <w:p w14:paraId="5FD81F80" w14:textId="77777777" w:rsidR="003E4A1D" w:rsidRDefault="003E4A1D" w:rsidP="003E4A1D">
      <w:r>
        <w:rPr>
          <w:rFonts w:hint="eastAsia"/>
        </w:rPr>
        <w:t>（３）非居住者へ提供し、または使用させるとき。</w:t>
      </w:r>
    </w:p>
    <w:p w14:paraId="013D4EF1" w14:textId="77777777" w:rsidR="003E4A1D" w:rsidRDefault="003E4A1D" w:rsidP="003E4A1D">
      <w:r>
        <w:rPr>
          <w:rFonts w:hint="eastAsia"/>
        </w:rPr>
        <w:t>（４）前３号に定めるほか、「外国為替および外国貿易法」または外国の輸出関連法規に定めがあるとき。</w:t>
      </w:r>
    </w:p>
    <w:p w14:paraId="280A1412" w14:textId="77777777" w:rsidR="003E4A1D" w:rsidRDefault="003E4A1D" w:rsidP="003E4A1D">
      <w:r>
        <w:rPr>
          <w:rFonts w:hint="eastAsia"/>
        </w:rPr>
        <w:t>第　１１　条　（契約の有効期間）</w:t>
      </w:r>
    </w:p>
    <w:p w14:paraId="25B0C9F0" w14:textId="4F9290C5" w:rsidR="003E4A1D" w:rsidRDefault="003E4A1D" w:rsidP="003E4A1D">
      <w:r>
        <w:rPr>
          <w:rFonts w:hint="eastAsia"/>
        </w:rPr>
        <w:t>１．本契約の有効期間は</w:t>
      </w:r>
      <w:r w:rsidR="00BD1BDD">
        <w:t>、</w:t>
      </w:r>
      <w:r>
        <w:rPr>
          <w:rFonts w:hint="eastAsia"/>
        </w:rPr>
        <w:t>第９条により</w:t>
      </w:r>
      <w:del w:id="34" w:author="杉山智英" w:date="2017-05-29T09:52:00Z">
        <w:r w:rsidDel="007D19EC">
          <w:delText>乙</w:delText>
        </w:r>
      </w:del>
      <w:ins w:id="35" w:author="杉山智英" w:date="2017-05-29T09:52:00Z">
        <w:r w:rsidR="007D19EC">
          <w:t>当</w:t>
        </w:r>
        <w:r w:rsidR="007D19EC">
          <w:rPr>
            <w:rFonts w:hint="eastAsia"/>
          </w:rPr>
          <w:t>社</w:t>
        </w:r>
      </w:ins>
      <w:r>
        <w:rPr>
          <w:rFonts w:hint="eastAsia"/>
        </w:rPr>
        <w:t>が解除し</w:t>
      </w:r>
      <w:r w:rsidR="00BD1BDD">
        <w:t>、</w:t>
      </w:r>
      <w:r>
        <w:rPr>
          <w:rFonts w:hint="eastAsia"/>
        </w:rPr>
        <w:t>又は使用者が本ソフトウェアをアンインストールし</w:t>
      </w:r>
      <w:r w:rsidR="00BD1BDD">
        <w:t>、</w:t>
      </w:r>
      <w:r>
        <w:rPr>
          <w:rFonts w:hint="eastAsia"/>
        </w:rPr>
        <w:t>若しくは新バージョンにかかる使用許諾契約が使用者と</w:t>
      </w:r>
      <w:del w:id="36" w:author="杉山智英" w:date="2017-05-29T09:52:00Z">
        <w:r w:rsidDel="007D19EC">
          <w:delText>乙</w:delText>
        </w:r>
      </w:del>
      <w:ins w:id="37" w:author="杉山智英" w:date="2017-05-29T09:52:00Z">
        <w:r w:rsidR="007D19EC">
          <w:t>当</w:t>
        </w:r>
        <w:r w:rsidR="007D19EC">
          <w:rPr>
            <w:rFonts w:hint="eastAsia"/>
          </w:rPr>
          <w:t>社</w:t>
        </w:r>
      </w:ins>
      <w:r>
        <w:rPr>
          <w:rFonts w:hint="eastAsia"/>
        </w:rPr>
        <w:t>の間において締結されるまでとする。</w:t>
      </w:r>
    </w:p>
    <w:p w14:paraId="0A3FC18A" w14:textId="3DDC0182" w:rsidR="003E4A1D" w:rsidRDefault="003E4A1D" w:rsidP="003E4A1D">
      <w:r>
        <w:rPr>
          <w:rFonts w:hint="eastAsia"/>
        </w:rPr>
        <w:t>２．本契約第６条および第１２条は</w:t>
      </w:r>
      <w:r w:rsidR="00BD1BDD">
        <w:t>、</w:t>
      </w:r>
      <w:r>
        <w:rPr>
          <w:rFonts w:hint="eastAsia"/>
        </w:rPr>
        <w:t>第１項の有効期間経過後もなお存続するものとする。</w:t>
      </w:r>
    </w:p>
    <w:p w14:paraId="4AF06F96" w14:textId="77777777" w:rsidR="003E4A1D" w:rsidRDefault="003E4A1D" w:rsidP="003E4A1D">
      <w:r>
        <w:rPr>
          <w:rFonts w:hint="eastAsia"/>
        </w:rPr>
        <w:t>第　１２　条　（準拠法および裁判管轄）</w:t>
      </w:r>
    </w:p>
    <w:p w14:paraId="04F5A247" w14:textId="77777777" w:rsidR="003E4A1D" w:rsidRDefault="003E4A1D" w:rsidP="003E4A1D">
      <w:r>
        <w:rPr>
          <w:rFonts w:hint="eastAsia"/>
        </w:rPr>
        <w:t>本契約は日本法に基づき解釈されるものとし、本契約に関して訴訟の必要が生じた場合には、東京地方裁判所を第一審の専属的合意管轄裁判所とする。</w:t>
      </w:r>
    </w:p>
    <w:p w14:paraId="5E5F323E" w14:textId="77777777" w:rsidR="003E4A1D" w:rsidRDefault="003E4A1D" w:rsidP="003E4A1D">
      <w:r>
        <w:t xml:space="preserve"> </w:t>
      </w:r>
    </w:p>
    <w:p w14:paraId="05175410" w14:textId="77777777" w:rsidR="003E4A1D" w:rsidRDefault="003E4A1D" w:rsidP="003E4A1D">
      <w:pPr>
        <w:rPr>
          <w:ins w:id="38" w:author="杉山智英" w:date="2017-05-26T17:39:00Z"/>
        </w:rPr>
      </w:pPr>
      <w:r>
        <w:rPr>
          <w:rFonts w:hint="eastAsia"/>
        </w:rPr>
        <w:t>制定：２０１６年６月</w:t>
      </w:r>
      <w:r>
        <w:t xml:space="preserve"> １日</w:t>
      </w:r>
    </w:p>
    <w:p w14:paraId="1DD70D14" w14:textId="38A7FB05" w:rsidR="00E44D23" w:rsidRDefault="00E44D23" w:rsidP="003E4A1D">
      <w:pPr>
        <w:rPr>
          <w:ins w:id="39" w:author="杉山智英" w:date="2017-05-26T17:39:00Z"/>
        </w:rPr>
      </w:pPr>
      <w:ins w:id="40" w:author="杉山智英" w:date="2017-05-26T17:39:00Z">
        <w:r>
          <w:rPr>
            <w:rFonts w:hint="eastAsia"/>
          </w:rPr>
          <w:t>改定：２０１７年６月 X日</w:t>
        </w:r>
      </w:ins>
    </w:p>
    <w:p w14:paraId="5E1D776E" w14:textId="77777777" w:rsidR="00E44D23" w:rsidRDefault="00E44D23" w:rsidP="003E4A1D"/>
    <w:p w14:paraId="6B008DA0" w14:textId="77777777" w:rsidR="003E4A1D" w:rsidRDefault="003E4A1D" w:rsidP="003E4A1D">
      <w:r>
        <w:rPr>
          <w:rFonts w:hint="eastAsia"/>
        </w:rPr>
        <w:t>許諾者：東京都港区北青山</w:t>
      </w:r>
      <w:r>
        <w:t>2-7-26 ヒューリック外苑前ビル</w:t>
      </w:r>
    </w:p>
    <w:p w14:paraId="0F462C96" w14:textId="77777777" w:rsidR="003E4A1D" w:rsidRDefault="003E4A1D" w:rsidP="003E4A1D">
      <w:r>
        <w:rPr>
          <w:rFonts w:hint="eastAsia"/>
        </w:rPr>
        <w:t>エブリセンスジャパン株式会社</w:t>
      </w:r>
    </w:p>
    <w:p w14:paraId="12293AE8" w14:textId="77777777" w:rsidR="00BA1276" w:rsidRDefault="003E4A1D" w:rsidP="003E4A1D">
      <w:r>
        <w:rPr>
          <w:rFonts w:hint="eastAsia"/>
        </w:rPr>
        <w:t>代表取締役社長　北田　正己</w:t>
      </w:r>
    </w:p>
    <w:sectPr w:rsidR="00BA1276" w:rsidSect="00D7473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杉山智英">
    <w15:presenceInfo w15:providerId="Windows Live" w15:userId="60eeb740a0186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1D"/>
    <w:rsid w:val="001F3C42"/>
    <w:rsid w:val="003E4A1D"/>
    <w:rsid w:val="007B1B58"/>
    <w:rsid w:val="007D19EC"/>
    <w:rsid w:val="00BD1BDD"/>
    <w:rsid w:val="00D74738"/>
    <w:rsid w:val="00E44D2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6C0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9EC"/>
    <w:rPr>
      <w:rFonts w:ascii="ＭＳ 明朝" w:eastAsia="ＭＳ 明朝"/>
      <w:sz w:val="18"/>
      <w:szCs w:val="18"/>
    </w:rPr>
  </w:style>
  <w:style w:type="character" w:customStyle="1" w:styleId="a4">
    <w:name w:val="吹き出し (文字)"/>
    <w:basedOn w:val="a0"/>
    <w:link w:val="a3"/>
    <w:uiPriority w:val="99"/>
    <w:semiHidden/>
    <w:rsid w:val="007D19EC"/>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398</Words>
  <Characters>2272</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杉山智英</dc:creator>
  <cp:keywords/>
  <dc:description/>
  <cp:lastModifiedBy>杉山智英</cp:lastModifiedBy>
  <cp:revision>5</cp:revision>
  <dcterms:created xsi:type="dcterms:W3CDTF">2017-05-26T08:30:00Z</dcterms:created>
  <dcterms:modified xsi:type="dcterms:W3CDTF">2017-05-29T00:53:00Z</dcterms:modified>
</cp:coreProperties>
</file>